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F7FD" w14:textId="77777777" w:rsidR="00C85BA7" w:rsidRPr="00C85BA7" w:rsidRDefault="00C85BA7" w:rsidP="00C85BA7">
      <w:pPr>
        <w:jc w:val="both"/>
      </w:pPr>
    </w:p>
    <w:p w14:paraId="6626942D" w14:textId="77777777" w:rsidR="00C85BA7" w:rsidRPr="00C85BA7" w:rsidRDefault="00C85BA7" w:rsidP="00C85BA7">
      <w:pPr>
        <w:jc w:val="both"/>
        <w:rPr>
          <w:b/>
          <w:bCs/>
        </w:rPr>
      </w:pPr>
      <w:r w:rsidRPr="00C85BA7">
        <w:rPr>
          <w:b/>
          <w:bCs/>
        </w:rPr>
        <w:t xml:space="preserve"> KİŞİSEL VERİLERİN İŞLENMESİNE İLİŞKİN AYDINLATMA METNİ </w:t>
      </w:r>
    </w:p>
    <w:p w14:paraId="710F7882" w14:textId="0861E538" w:rsidR="00C85BA7" w:rsidRPr="00C85BA7" w:rsidRDefault="00C85BA7" w:rsidP="00C85BA7">
      <w:pPr>
        <w:jc w:val="both"/>
      </w:pPr>
      <w:r w:rsidRPr="00C85BA7">
        <w:t>İşbu Aydınlatma Metni</w:t>
      </w:r>
      <w:r>
        <w:t xml:space="preserve">, </w:t>
      </w:r>
      <w:proofErr w:type="spellStart"/>
      <w:r>
        <w:t>Mevosa</w:t>
      </w:r>
      <w:proofErr w:type="spellEnd"/>
      <w:r>
        <w:t xml:space="preserve"> Enerji A.Ş.</w:t>
      </w:r>
      <w:r w:rsidRPr="00C85BA7">
        <w:t xml:space="preserve"> (“</w:t>
      </w:r>
      <w:r w:rsidRPr="00C85BA7">
        <w:rPr>
          <w:b/>
          <w:bCs/>
        </w:rPr>
        <w:t>Şirket</w:t>
      </w:r>
      <w:r w:rsidRPr="00C85BA7">
        <w:t>”) tarafından Şirket’in müşterilerinin 6698 sayılı Kişisel Verilerin Korunması Kanunu (“</w:t>
      </w:r>
      <w:r w:rsidRPr="00C85BA7">
        <w:rPr>
          <w:b/>
          <w:bCs/>
        </w:rPr>
        <w:t>Kanun</w:t>
      </w:r>
      <w:r w:rsidRPr="00C85BA7">
        <w:t xml:space="preserve">”) kapsamında kişisel verilerinin Şirket tarafından işlenmesine ilişkin olarak aydınlatılması amacıyla hazırlanmıştır. </w:t>
      </w:r>
    </w:p>
    <w:p w14:paraId="798EFE39" w14:textId="13FEACBC" w:rsidR="00C85BA7" w:rsidRPr="00C85BA7" w:rsidRDefault="00C85BA7" w:rsidP="00C85BA7">
      <w:pPr>
        <w:jc w:val="both"/>
      </w:pPr>
      <w:r w:rsidRPr="00C85BA7">
        <w:rPr>
          <w:i/>
          <w:iCs/>
        </w:rPr>
        <w:t xml:space="preserve">Kişisel verilerinizin işbu Aydınlatma Metni kapsamında işlenmesine ilişkin detaylı bilgilere </w:t>
      </w:r>
      <w:r w:rsidRPr="00C85BA7">
        <w:t>www.</w:t>
      </w:r>
      <w:r>
        <w:t>mevosa</w:t>
      </w:r>
      <w:r w:rsidRPr="00C85BA7">
        <w:t>.com</w:t>
      </w:r>
      <w:r>
        <w:t>.tr</w:t>
      </w:r>
      <w:r w:rsidRPr="00C85BA7">
        <w:t xml:space="preserve"> </w:t>
      </w:r>
      <w:r w:rsidRPr="00C85BA7">
        <w:rPr>
          <w:i/>
          <w:iCs/>
        </w:rPr>
        <w:t xml:space="preserve">adresinde </w:t>
      </w:r>
      <w:r w:rsidRPr="00C85BA7">
        <w:rPr>
          <w:b/>
          <w:bCs/>
          <w:i/>
          <w:iCs/>
        </w:rPr>
        <w:t xml:space="preserve">yer </w:t>
      </w:r>
      <w:proofErr w:type="spellStart"/>
      <w:r w:rsidRPr="00C85BA7">
        <w:rPr>
          <w:b/>
          <w:bCs/>
          <w:i/>
          <w:iCs/>
        </w:rPr>
        <w:t>Mevosa</w:t>
      </w:r>
      <w:proofErr w:type="spellEnd"/>
      <w:r w:rsidRPr="00C85BA7">
        <w:rPr>
          <w:b/>
          <w:bCs/>
          <w:i/>
          <w:iCs/>
        </w:rPr>
        <w:t xml:space="preserve"> Enerji Anonim Şirketi</w:t>
      </w:r>
      <w:r w:rsidRPr="00C85BA7">
        <w:rPr>
          <w:b/>
          <w:bCs/>
          <w:i/>
          <w:iCs/>
        </w:rPr>
        <w:t xml:space="preserve"> Kişisel Verilerin Korunması ve İşlenmesi Politikası</w:t>
      </w:r>
      <w:r w:rsidRPr="00C85BA7">
        <w:rPr>
          <w:i/>
          <w:iCs/>
        </w:rPr>
        <w:t xml:space="preserve">’ </w:t>
      </w:r>
      <w:proofErr w:type="spellStart"/>
      <w:r w:rsidRPr="00C85BA7">
        <w:rPr>
          <w:i/>
          <w:iCs/>
        </w:rPr>
        <w:t>ndan</w:t>
      </w:r>
      <w:proofErr w:type="spellEnd"/>
      <w:r w:rsidRPr="00C85BA7">
        <w:rPr>
          <w:i/>
          <w:iCs/>
        </w:rPr>
        <w:t xml:space="preserve"> ulaşabilirsiniz. </w:t>
      </w:r>
    </w:p>
    <w:p w14:paraId="7DBBB93B" w14:textId="77777777" w:rsidR="00C85BA7" w:rsidRPr="00C85BA7" w:rsidRDefault="00C85BA7" w:rsidP="00C85BA7">
      <w:pPr>
        <w:jc w:val="both"/>
      </w:pPr>
      <w:r w:rsidRPr="00C85BA7">
        <w:rPr>
          <w:b/>
          <w:bCs/>
        </w:rPr>
        <w:t xml:space="preserve">a) Kişisel Verilerin Elde Edilme Yöntemleri ve Hukuki Sebepleri </w:t>
      </w:r>
    </w:p>
    <w:p w14:paraId="25BDF543" w14:textId="77777777" w:rsidR="00C85BA7" w:rsidRPr="00C85BA7" w:rsidRDefault="00C85BA7" w:rsidP="00C85BA7">
      <w:pPr>
        <w:jc w:val="both"/>
      </w:pPr>
      <w:r w:rsidRPr="00C85BA7">
        <w:t xml:space="preserve">Kişisel verileriniz, elektronik veya fiziki ortamda toplanmaktadır. İşbu Aydınlatma </w:t>
      </w:r>
      <w:proofErr w:type="spellStart"/>
      <w:r w:rsidRPr="00C85BA7">
        <w:t>Metni’nde</w:t>
      </w:r>
      <w:proofErr w:type="spellEnd"/>
      <w:r w:rsidRPr="00C85BA7">
        <w:t xml:space="preserve"> belirtilen hukuki sebeplerle toplanan kişisel verileriniz Kanun’un 5. ve 6. maddelerinde belirtilen kişisel veri işleme şartları çerçevesinde işlenebilmekte ve paylaşılabilmektedir. </w:t>
      </w:r>
    </w:p>
    <w:p w14:paraId="0376C351" w14:textId="77777777" w:rsidR="00C85BA7" w:rsidRPr="00C85BA7" w:rsidRDefault="00C85BA7" w:rsidP="00C85BA7">
      <w:pPr>
        <w:jc w:val="both"/>
      </w:pPr>
      <w:r w:rsidRPr="00C85BA7">
        <w:rPr>
          <w:b/>
          <w:bCs/>
        </w:rPr>
        <w:t xml:space="preserve">b) Kişisel Verilerin İşleme Amaçları </w:t>
      </w:r>
    </w:p>
    <w:p w14:paraId="7E2FA1D6" w14:textId="77777777" w:rsidR="00C85BA7" w:rsidRPr="00C85BA7" w:rsidRDefault="00C85BA7" w:rsidP="00C85BA7">
      <w:pPr>
        <w:jc w:val="both"/>
      </w:pPr>
      <w:r w:rsidRPr="00C85BA7">
        <w:t xml:space="preserve">Kişisel verileriniz, Kanun’un 5. ve 6. maddelerinde belirtilen kişisel veri işleme şartları çerçevesinde </w:t>
      </w:r>
      <w:r w:rsidRPr="00C85BA7">
        <w:rPr>
          <w:b/>
          <w:bCs/>
        </w:rPr>
        <w:t xml:space="preserve">Şirket </w:t>
      </w:r>
      <w:r w:rsidRPr="00C85BA7">
        <w:t xml:space="preserve">tarafından sunulan ürün ve hizmetlerin ilgili kişilerin beğeni, kullanım alışkanlıkları ve ihtiyaçlarına göre özelleştirilerek ilgili kişilere önerilmesi ve tanıtılması için gerekli olan aktivitelerin planlanması ve icrası, </w:t>
      </w:r>
      <w:r w:rsidRPr="00C85BA7">
        <w:rPr>
          <w:b/>
          <w:bCs/>
        </w:rPr>
        <w:t xml:space="preserve">Şirket </w:t>
      </w:r>
      <w:r w:rsidRPr="00C85BA7">
        <w:t xml:space="preserve">tarafından sunulan ürün ve hizmetlerden ilgili kişileri faydalandırmak için gerekli çalışmaların iş birimleri tarafından yapılması ve ilgili iş süreçlerinin yürütülmesi, </w:t>
      </w:r>
      <w:r w:rsidRPr="00C85BA7">
        <w:rPr>
          <w:b/>
          <w:bCs/>
        </w:rPr>
        <w:t xml:space="preserve">Şirket </w:t>
      </w:r>
      <w:r w:rsidRPr="00C85BA7">
        <w:t xml:space="preserve">tarafından yürütülen ticari faaliyetlerin gerçekleştirilmesi için ilgili iş birimleri tarafından gerekli çalışmaların yapılması ve buna bağlı iş süreçlerinin yürütülmesi, </w:t>
      </w:r>
      <w:r w:rsidRPr="00C85BA7">
        <w:rPr>
          <w:b/>
          <w:bCs/>
        </w:rPr>
        <w:t>Şirket</w:t>
      </w:r>
      <w:r w:rsidRPr="00C85BA7">
        <w:t xml:space="preserve">'in ticari ve/veya iş stratejilerinin planlanması ve icrası ve </w:t>
      </w:r>
      <w:r w:rsidRPr="00C85BA7">
        <w:rPr>
          <w:b/>
          <w:bCs/>
        </w:rPr>
        <w:t>Şirket</w:t>
      </w:r>
      <w:r w:rsidRPr="00C85BA7">
        <w:t xml:space="preserve">'in ve </w:t>
      </w:r>
      <w:r w:rsidRPr="00C85BA7">
        <w:rPr>
          <w:b/>
          <w:bCs/>
        </w:rPr>
        <w:t>Şirket</w:t>
      </w:r>
      <w:r w:rsidRPr="00C85BA7">
        <w:t xml:space="preserve">'le iş ilişkisi içerisinde olan ilgili kişilerin hukuki, teknik ve ticari-iş güvenliğinin temini amaçlarıyla işlenmektedir. </w:t>
      </w:r>
    </w:p>
    <w:p w14:paraId="04607D6A" w14:textId="77777777" w:rsidR="00C85BA7" w:rsidRPr="00C85BA7" w:rsidRDefault="00C85BA7" w:rsidP="00C85BA7">
      <w:pPr>
        <w:jc w:val="both"/>
      </w:pPr>
      <w:r w:rsidRPr="00C85BA7">
        <w:rPr>
          <w:b/>
          <w:bCs/>
        </w:rPr>
        <w:t xml:space="preserve">c) Kişisel Verilerin Paylaşılabileceği Taraflar ve Paylaşım Amaçları </w:t>
      </w:r>
    </w:p>
    <w:p w14:paraId="6FB830C4" w14:textId="27320DED" w:rsidR="00C85BA7" w:rsidRPr="00C85BA7" w:rsidRDefault="00C85BA7" w:rsidP="00C85BA7">
      <w:pPr>
        <w:jc w:val="both"/>
      </w:pPr>
      <w:r w:rsidRPr="00C85BA7">
        <w:t xml:space="preserve">Kişisel verileriniz, Kanun’un 8. ve 9. maddelerinde belirtilen kişisel veri işleme şartları ve amaçları çerçevesinde, </w:t>
      </w:r>
      <w:r w:rsidRPr="00C85BA7">
        <w:rPr>
          <w:b/>
          <w:bCs/>
        </w:rPr>
        <w:t xml:space="preserve">Şirket </w:t>
      </w:r>
      <w:r w:rsidRPr="00C85BA7">
        <w:t xml:space="preserve">tarafından sunulan ürün ve hizmetlerin ilgili kişilerin beğeni, kullanım alışkanlıkları ve ihtiyaçlarına göre özelleştirilerek ilgili kişilere önerilmesi ve tanıtılması için gerekli olan aktivitelerin planlanması ve icrası, </w:t>
      </w:r>
      <w:r w:rsidRPr="00C85BA7">
        <w:rPr>
          <w:b/>
          <w:bCs/>
        </w:rPr>
        <w:t xml:space="preserve">Şirket </w:t>
      </w:r>
      <w:r w:rsidRPr="00C85BA7">
        <w:t xml:space="preserve">tarafından sunulan ürün ve hizmetlerden ilgili kişileri faydalandırmak için gerekli çalışmaların iş birimleri tarafından yapılması ve ilgili iş süreçlerinin yürütülmesi, </w:t>
      </w:r>
      <w:r w:rsidRPr="00C85BA7">
        <w:rPr>
          <w:b/>
          <w:bCs/>
        </w:rPr>
        <w:t xml:space="preserve">Şirket </w:t>
      </w:r>
      <w:r w:rsidRPr="00C85BA7">
        <w:t xml:space="preserve">tarafından yürütülen ticari faaliyetlerin gerçekleştirilmesi için ilgili iş birimleri tarafından gerekli çalışmaların yapılması ve buna bağlı iş süreçlerinin yürütülmesi, </w:t>
      </w:r>
      <w:r w:rsidRPr="00C85BA7">
        <w:rPr>
          <w:b/>
          <w:bCs/>
        </w:rPr>
        <w:t>Şirket</w:t>
      </w:r>
      <w:r w:rsidRPr="00C85BA7">
        <w:t xml:space="preserve">'in ticari ve/veya iş stratejilerinin planlanması ve icrası ve </w:t>
      </w:r>
      <w:r w:rsidRPr="00C85BA7">
        <w:rPr>
          <w:b/>
          <w:bCs/>
        </w:rPr>
        <w:t>Şirket</w:t>
      </w:r>
      <w:r w:rsidRPr="00C85BA7">
        <w:t xml:space="preserve">'in ve </w:t>
      </w:r>
      <w:r w:rsidRPr="00C85BA7">
        <w:rPr>
          <w:b/>
          <w:bCs/>
        </w:rPr>
        <w:t>Şirket</w:t>
      </w:r>
      <w:r w:rsidRPr="00C85BA7">
        <w:t xml:space="preserve">'le iş ilişkisi içerisinde olan ilgili gerçek ve tüzel kişilerin hukuki, teknik ve ticari-iş güvenliğinin temini amaçları dahilinde </w:t>
      </w:r>
      <w:r w:rsidRPr="00C85BA7">
        <w:rPr>
          <w:b/>
          <w:bCs/>
        </w:rPr>
        <w:t>Şirket</w:t>
      </w:r>
      <w:r w:rsidRPr="00C85BA7">
        <w:t xml:space="preserve">’in şubeleri, iş ortakları ve tedarikçileri ile hukuken yetkili kurum ve kuruluşlar ile hukuken yetkili özel hukuk tüzel kişileriyle paylaşılabilecektir. </w:t>
      </w:r>
    </w:p>
    <w:p w14:paraId="0833D421" w14:textId="77777777" w:rsidR="00C85BA7" w:rsidRPr="00C85BA7" w:rsidRDefault="00C85BA7" w:rsidP="00C85BA7">
      <w:pPr>
        <w:jc w:val="both"/>
      </w:pPr>
      <w:r w:rsidRPr="00C85BA7">
        <w:rPr>
          <w:b/>
          <w:bCs/>
        </w:rPr>
        <w:t xml:space="preserve">d) Veri Sahiplerinin Hakları ve Bu Hakların Kullanılması </w:t>
      </w:r>
    </w:p>
    <w:p w14:paraId="475DB275" w14:textId="77777777" w:rsidR="00C85BA7" w:rsidRPr="00C85BA7" w:rsidRDefault="00C85BA7" w:rsidP="00C85BA7">
      <w:pPr>
        <w:jc w:val="both"/>
      </w:pPr>
      <w:r w:rsidRPr="00C85BA7">
        <w:t xml:space="preserve">Kişisel veri sahipleri olarak aşağıda belirtilen haklarınıza ilişkin taleplerinizi </w:t>
      </w:r>
      <w:r w:rsidRPr="00C85BA7">
        <w:rPr>
          <w:b/>
          <w:bCs/>
        </w:rPr>
        <w:t xml:space="preserve">Veri Sahipleri Tarafından Hakların Kullanılması başlığı altında </w:t>
      </w:r>
      <w:r w:rsidRPr="00C85BA7">
        <w:t xml:space="preserve">belirtilen yöntemlerle Şirket’e iletmeniz durumunda talepleriniz Şirketimiz tarafından mümkün olan en kısa sürede ve her halde 30 (otuz) gün içerisinde değerlendirilerek sonuçlandırılacaktır. </w:t>
      </w:r>
    </w:p>
    <w:p w14:paraId="7093FC61" w14:textId="77777777" w:rsidR="00C85BA7" w:rsidRPr="00C85BA7" w:rsidRDefault="00C85BA7" w:rsidP="00C85BA7">
      <w:pPr>
        <w:jc w:val="both"/>
      </w:pPr>
      <w:r w:rsidRPr="00C85BA7">
        <w:t xml:space="preserve">Kanun’un 11. maddesi uyarınca kişisel veri sahibi olarak aşağıdaki haklara sahipsiniz: </w:t>
      </w:r>
    </w:p>
    <w:p w14:paraId="7846192F" w14:textId="77777777" w:rsidR="00C85BA7" w:rsidRPr="00C85BA7" w:rsidRDefault="00C85BA7" w:rsidP="00C85BA7">
      <w:pPr>
        <w:jc w:val="both"/>
      </w:pPr>
      <w:r w:rsidRPr="00C85BA7">
        <w:t xml:space="preserve"> Kişisel verilerinizin işlenip işlenmediğini öğrenme, </w:t>
      </w:r>
    </w:p>
    <w:p w14:paraId="34411B55" w14:textId="77777777" w:rsidR="00C85BA7" w:rsidRPr="00C85BA7" w:rsidRDefault="00C85BA7" w:rsidP="00C85BA7">
      <w:pPr>
        <w:jc w:val="both"/>
      </w:pPr>
      <w:r w:rsidRPr="00C85BA7">
        <w:lastRenderedPageBreak/>
        <w:t xml:space="preserve"> Kişisel verileriniz işlenmişse buna ilişkin bilgi talep etme, </w:t>
      </w:r>
    </w:p>
    <w:p w14:paraId="40C25E13" w14:textId="77777777" w:rsidR="00C85BA7" w:rsidRPr="00C85BA7" w:rsidRDefault="00C85BA7" w:rsidP="00C85BA7">
      <w:pPr>
        <w:jc w:val="both"/>
      </w:pPr>
      <w:r w:rsidRPr="00C85BA7">
        <w:t xml:space="preserve"> Kişisel verilerinizin işlenme amacını ve bunların amacına uygun kullanılıp kullanılmadığını öğrenme, </w:t>
      </w:r>
    </w:p>
    <w:p w14:paraId="7B9FE2B4" w14:textId="77777777" w:rsidR="00C85BA7" w:rsidRPr="00C85BA7" w:rsidRDefault="00C85BA7" w:rsidP="00C85BA7">
      <w:pPr>
        <w:jc w:val="both"/>
      </w:pPr>
      <w:r w:rsidRPr="00C85BA7">
        <w:t xml:space="preserve"> Yurt içinde veya yurt dışında kişisel verilerinizin aktarıldığı üçüncü kişileri bilme, </w:t>
      </w:r>
    </w:p>
    <w:p w14:paraId="3FC9117F" w14:textId="77777777" w:rsidR="00C85BA7" w:rsidRPr="00C85BA7" w:rsidRDefault="00C85BA7" w:rsidP="00C85BA7">
      <w:pPr>
        <w:jc w:val="both"/>
      </w:pPr>
      <w:r w:rsidRPr="00C85BA7">
        <w:t xml:space="preserve"> Kişisel verilerinizin eksik veya yanlış işlenmiş olması hâlinde bunların düzeltilmesini isteme ve bu kapsamda yapılan işlemin kişisel verilerin aktarıldığı üçüncü kişilere bildirilmesini isteme, </w:t>
      </w:r>
    </w:p>
    <w:p w14:paraId="1FB10397" w14:textId="77777777" w:rsidR="00C85BA7" w:rsidRPr="00C85BA7" w:rsidRDefault="00C85BA7" w:rsidP="00C85BA7">
      <w:pPr>
        <w:jc w:val="both"/>
      </w:pPr>
      <w:r w:rsidRPr="00C85BA7">
        <w:t xml:space="preserve"> 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 </w:t>
      </w:r>
    </w:p>
    <w:p w14:paraId="19A83EB7" w14:textId="77777777" w:rsidR="00C85BA7" w:rsidRPr="00C85BA7" w:rsidRDefault="00C85BA7" w:rsidP="00C85BA7">
      <w:pPr>
        <w:jc w:val="both"/>
      </w:pPr>
      <w:r w:rsidRPr="00C85BA7">
        <w:t xml:space="preserve"> İşlenen verilerinizin münhasıran otomatik sistemler vasıtasıyla analiz edilmesi suretiyle kişinin kendisi aleyhine bir sonucun ortaya çıkmasına itiraz etme, </w:t>
      </w:r>
    </w:p>
    <w:p w14:paraId="667AB0AB" w14:textId="77777777" w:rsidR="00C85BA7" w:rsidRPr="00C85BA7" w:rsidRDefault="00C85BA7" w:rsidP="00C85BA7">
      <w:pPr>
        <w:jc w:val="both"/>
      </w:pPr>
      <w:r w:rsidRPr="00C85BA7">
        <w:t xml:space="preserve"> Kişisel verilerinizin kanuna aykırı olarak işlenmesi sebebiyle zarara uğraması hâlinde zararın giderilmesini talep etme. </w:t>
      </w:r>
    </w:p>
    <w:p w14:paraId="0CC6E19B" w14:textId="77777777" w:rsidR="00C85BA7" w:rsidRPr="00C85BA7" w:rsidRDefault="00C85BA7" w:rsidP="00C85BA7">
      <w:pPr>
        <w:jc w:val="both"/>
      </w:pPr>
      <w:r w:rsidRPr="00C85BA7">
        <w:t xml:space="preserve">Kanun’un 28. maddesinin 2. fıkrası veri sahiplerinin talep hakkı bulunmayan halleri sıralamış olup bu kapsamda; </w:t>
      </w:r>
    </w:p>
    <w:p w14:paraId="44C9AE62" w14:textId="77777777" w:rsidR="00C85BA7" w:rsidRPr="00C85BA7" w:rsidRDefault="00C85BA7" w:rsidP="00C85BA7">
      <w:pPr>
        <w:jc w:val="both"/>
      </w:pPr>
      <w:r w:rsidRPr="00C85BA7">
        <w:t xml:space="preserve"> Kişisel veri işlemenin suç işlenmesinin önlenmesi veya suç soruşturması için gerekli olması, </w:t>
      </w:r>
    </w:p>
    <w:p w14:paraId="0833AC7D" w14:textId="77777777" w:rsidR="00C85BA7" w:rsidRPr="00C85BA7" w:rsidRDefault="00C85BA7" w:rsidP="00C85BA7">
      <w:pPr>
        <w:jc w:val="both"/>
      </w:pPr>
      <w:r w:rsidRPr="00C85BA7">
        <w:t xml:space="preserve"> İlgili kişinin kendisi tarafından alenileştirilmiş kişisel verilerin işlenmesi, </w:t>
      </w:r>
    </w:p>
    <w:p w14:paraId="416CE471" w14:textId="77777777" w:rsidR="00C85BA7" w:rsidRPr="00C85BA7" w:rsidRDefault="00C85BA7" w:rsidP="00C85BA7">
      <w:pPr>
        <w:jc w:val="both"/>
      </w:pPr>
      <w:r w:rsidRPr="00C85BA7">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0984A343" w14:textId="77777777" w:rsidR="00C85BA7" w:rsidRPr="00C85BA7" w:rsidRDefault="00C85BA7" w:rsidP="00C85BA7">
      <w:pPr>
        <w:jc w:val="both"/>
      </w:pPr>
      <w:r w:rsidRPr="00C85BA7">
        <w:t xml:space="preserve"> Kişisel veri işlemenin bütçe, vergi ve mali konulara ilişkin olarak Devletin ekonomik ve mali çıkarlarının korunması için gerekli olması, hallerinde verilere yönelik olarak yukarıda belirlenen haklar kullanılamayacaktır. </w:t>
      </w:r>
    </w:p>
    <w:p w14:paraId="56453898" w14:textId="77777777" w:rsidR="00C85BA7" w:rsidRPr="00C85BA7" w:rsidRDefault="00C85BA7" w:rsidP="00C85BA7">
      <w:pPr>
        <w:jc w:val="both"/>
      </w:pPr>
      <w:r w:rsidRPr="00C85BA7">
        <w:t xml:space="preserve">Kanun’un 28. maddesinin 1. fıkrasına göre ise aşağıdaki durumlarda veriler Kanun kapsamı dışında olacağından, veri sahiplerinin talepleri bu veriler bakımından da işleme alınmayacaktır: </w:t>
      </w:r>
    </w:p>
    <w:p w14:paraId="38990D4A" w14:textId="77777777" w:rsidR="00C85BA7" w:rsidRPr="00C85BA7" w:rsidRDefault="00C85BA7" w:rsidP="00C85BA7">
      <w:pPr>
        <w:jc w:val="both"/>
      </w:pPr>
      <w:r w:rsidRPr="00C85BA7">
        <w:t xml:space="preserve"> Kişisel verilerin, üçüncü kişilere verilmemek ve veri güvenliğine ilişkin yükümlülüklere uyulmak kaydıyla gerçek kişiler tarafından tamamen kendisiyle veya aynı konutta yaşayan aile fertleriyle ilgili faaliyetler kapsamında işlenmesi. </w:t>
      </w:r>
    </w:p>
    <w:p w14:paraId="629FA334" w14:textId="77777777" w:rsidR="00C85BA7" w:rsidRPr="00C85BA7" w:rsidRDefault="00C85BA7" w:rsidP="00C85BA7">
      <w:pPr>
        <w:jc w:val="both"/>
      </w:pPr>
      <w:r w:rsidRPr="00C85BA7">
        <w:t xml:space="preserve"> Kişisel verilerin resmi istatistik ile anonim hâle getirilmek suretiyle araştırma, planlama ve istatistik gibi amaçlarla işlenmesi. </w:t>
      </w:r>
    </w:p>
    <w:p w14:paraId="2144DB22" w14:textId="77777777" w:rsidR="00C85BA7" w:rsidRPr="00C85BA7" w:rsidRDefault="00C85BA7" w:rsidP="00C85BA7">
      <w:pPr>
        <w:jc w:val="both"/>
      </w:pPr>
      <w:r w:rsidRPr="00C85BA7">
        <w:t xml:space="preserve">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4C609DE0" w14:textId="6A1B82F6" w:rsidR="00C85BA7" w:rsidRPr="00C85BA7" w:rsidRDefault="00C85BA7" w:rsidP="00C85BA7">
      <w:pPr>
        <w:jc w:val="both"/>
      </w:pPr>
      <w:r w:rsidRPr="00C85BA7">
        <w:t xml:space="preserve">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C85BA7">
        <w:t>istihbari</w:t>
      </w:r>
      <w:proofErr w:type="spellEnd"/>
      <w:r w:rsidRPr="00C85BA7">
        <w:t xml:space="preserve"> faaliyetler kapsamında işlenmesi. </w:t>
      </w:r>
    </w:p>
    <w:p w14:paraId="31956C46" w14:textId="77777777" w:rsidR="00C85BA7" w:rsidRPr="00C85BA7" w:rsidRDefault="00C85BA7" w:rsidP="00C85BA7">
      <w:pPr>
        <w:jc w:val="both"/>
      </w:pPr>
      <w:r w:rsidRPr="00C85BA7">
        <w:t xml:space="preserve"> Kişisel verilerin soruşturma, kovuşturma, yargılama veya infaz işlemlerine ilişkin olarak yargı makamları veya infaz mercileri tarafından işlenmesi. </w:t>
      </w:r>
    </w:p>
    <w:p w14:paraId="4C67815C" w14:textId="77777777" w:rsidR="00C85BA7" w:rsidRPr="00C85BA7" w:rsidRDefault="00C85BA7" w:rsidP="00C85BA7">
      <w:pPr>
        <w:jc w:val="both"/>
      </w:pPr>
    </w:p>
    <w:p w14:paraId="39DA8EA6" w14:textId="77777777" w:rsidR="00C85BA7" w:rsidRPr="00C85BA7" w:rsidRDefault="00C85BA7" w:rsidP="00C85BA7">
      <w:pPr>
        <w:jc w:val="both"/>
      </w:pPr>
      <w:r w:rsidRPr="00C85BA7">
        <w:rPr>
          <w:b/>
          <w:bCs/>
        </w:rPr>
        <w:lastRenderedPageBreak/>
        <w:t xml:space="preserve">Veri Sahipleri Tarafından Hakların Kullanılması </w:t>
      </w:r>
    </w:p>
    <w:p w14:paraId="48E1237D" w14:textId="3C7C0390" w:rsidR="00C85BA7" w:rsidRPr="00C85BA7" w:rsidRDefault="00C85BA7" w:rsidP="00C85BA7">
      <w:pPr>
        <w:jc w:val="both"/>
      </w:pPr>
      <w:r w:rsidRPr="00C85BA7">
        <w:t xml:space="preserve"> Veri sahipleri, yukarıda bahsi geçen hakları kullanmak için www.ekinenerji.com/verisahibibasvuruformu linkinde yer alan </w:t>
      </w:r>
      <w:proofErr w:type="gramStart"/>
      <w:r w:rsidRPr="00C85BA7">
        <w:t xml:space="preserve">“ </w:t>
      </w:r>
      <w:r w:rsidRPr="00C85BA7">
        <w:rPr>
          <w:i/>
          <w:iCs/>
        </w:rPr>
        <w:t>Kişisel</w:t>
      </w:r>
      <w:proofErr w:type="gramEnd"/>
      <w:r w:rsidRPr="00C85BA7">
        <w:rPr>
          <w:i/>
          <w:iCs/>
        </w:rPr>
        <w:t xml:space="preserve"> Veri Sahibi Tarafından Veri Sorumlusuna Yapılacak Başvurulara ilişkin </w:t>
      </w:r>
      <w:proofErr w:type="gramStart"/>
      <w:r w:rsidRPr="00C85BA7">
        <w:rPr>
          <w:i/>
          <w:iCs/>
        </w:rPr>
        <w:t xml:space="preserve">Form </w:t>
      </w:r>
      <w:r w:rsidRPr="00C85BA7">
        <w:t>”u</w:t>
      </w:r>
      <w:proofErr w:type="gramEnd"/>
      <w:r w:rsidRPr="00C85BA7">
        <w:t xml:space="preserve"> kullanabileceklerdir. </w:t>
      </w:r>
    </w:p>
    <w:p w14:paraId="001B3BD8" w14:textId="77777777" w:rsidR="00C85BA7" w:rsidRPr="00C85BA7" w:rsidRDefault="00C85BA7" w:rsidP="00C85BA7">
      <w:pPr>
        <w:jc w:val="both"/>
      </w:pPr>
      <w:r w:rsidRPr="00C85BA7">
        <w:t xml:space="preserve">Başvurular, ilgili veri sahibinin kimliğini tespit edecek belgelerle birlikte, aşağıdaki yöntemlerden biri ile gerçekleştirilecektir: </w:t>
      </w:r>
    </w:p>
    <w:p w14:paraId="2FD3813F" w14:textId="7212E92B" w:rsidR="00C85BA7" w:rsidRPr="00C85BA7" w:rsidRDefault="00C85BA7" w:rsidP="00C85BA7">
      <w:pPr>
        <w:spacing w:after="0" w:line="240" w:lineRule="auto"/>
        <w:jc w:val="both"/>
        <w:rPr>
          <w:rFonts w:ascii="Times New Roman" w:hAnsi="Times New Roman"/>
        </w:rPr>
      </w:pPr>
      <w:r w:rsidRPr="00C85BA7">
        <w:t xml:space="preserve"> Formun doldurularak ıslak imzalı kopyasının elden, noter aracılığı ile veya iadeli taahhütlü </w:t>
      </w:r>
      <w:proofErr w:type="gramStart"/>
      <w:r w:rsidRPr="00C85BA7">
        <w:t xml:space="preserve">mektupla </w:t>
      </w:r>
      <w:r w:rsidRPr="00C85BA7">
        <w:rPr>
          <w:rFonts w:ascii="Times New Roman" w:hAnsi="Times New Roman"/>
          <w:b/>
        </w:rPr>
        <w:t>:</w:t>
      </w:r>
      <w:proofErr w:type="gramEnd"/>
      <w:ins w:id="0" w:author="BÜŞRA YÜKSEL ÖZKAN" w:date="2025-07-11T11:58:00Z" w16du:dateUtc="2025-07-11T08:58:00Z">
        <w:r w:rsidRPr="00C85BA7">
          <w:rPr>
            <w:rFonts w:ascii="Times New Roman" w:hAnsi="Times New Roman"/>
            <w:b/>
          </w:rPr>
          <w:t xml:space="preserve"> </w:t>
        </w:r>
      </w:ins>
      <w:r w:rsidRPr="00C85BA7">
        <w:rPr>
          <w:rFonts w:ascii="Times New Roman" w:hAnsi="Times New Roman"/>
          <w:bCs/>
        </w:rPr>
        <w:t>İVEDİKKÖY MAH. MELİH GÖKCEK BULV. OSB TURK PLAZA NO:142/52 YENİMAHALLE /ANKARA</w:t>
      </w:r>
      <w:r w:rsidRPr="00C85BA7">
        <w:rPr>
          <w:rFonts w:ascii="Times New Roman" w:hAnsi="Times New Roman"/>
          <w:bCs/>
        </w:rPr>
        <w:t>/TÜRKİYE</w:t>
      </w:r>
      <w:r>
        <w:rPr>
          <w:rFonts w:ascii="Times New Roman" w:hAnsi="Times New Roman"/>
        </w:rPr>
        <w:t xml:space="preserve"> </w:t>
      </w:r>
      <w:r w:rsidRPr="00C85BA7">
        <w:t xml:space="preserve">adresine iletilmesi, </w:t>
      </w:r>
    </w:p>
    <w:p w14:paraId="60121512" w14:textId="77777777" w:rsidR="00C85BA7" w:rsidRPr="00C85BA7" w:rsidRDefault="00C85BA7" w:rsidP="00C85BA7">
      <w:pPr>
        <w:jc w:val="both"/>
      </w:pPr>
      <w:r w:rsidRPr="00C85BA7">
        <w:t xml:space="preserve"> Formun güvenli elektronik imza ile imzalanarak info@ekinenerji.com adresine kayıtlı elektronik posta ile gönderilmesi, </w:t>
      </w:r>
    </w:p>
    <w:p w14:paraId="30BF2AD5" w14:textId="77777777" w:rsidR="00C85BA7" w:rsidRPr="00C85BA7" w:rsidRDefault="00C85BA7" w:rsidP="00C85BA7">
      <w:pPr>
        <w:jc w:val="both"/>
      </w:pPr>
      <w:r w:rsidRPr="00C85BA7">
        <w:t xml:space="preserve"> Kişisel Verileri Koruma Kurulu tarafından öngörülen bir yöntemin izlenmesi. </w:t>
      </w:r>
    </w:p>
    <w:p w14:paraId="5B74BAC0" w14:textId="77777777" w:rsidR="00C85BA7" w:rsidRPr="00C85BA7" w:rsidRDefault="00C85BA7" w:rsidP="00C85BA7">
      <w:pPr>
        <w:jc w:val="both"/>
      </w:pPr>
      <w:r w:rsidRPr="00C85BA7">
        <w:rPr>
          <w:b/>
          <w:bCs/>
        </w:rPr>
        <w:t>Şirket</w:t>
      </w:r>
      <w:r w:rsidRPr="00C85BA7">
        <w:t xml:space="preserve">, Kanun’da öngörülmüş sınırlar çerçevesinde söz konusu hakları kullanmak isteyen veri sahiplerine, yine Kanun’da öngörülen şekilde azami otuz (30) gün içerisinde cevap vermektedir. Kişisel veri sahipleri adına üçüncü kişilerin başvuru talebinde bulunabilmesi için veri sahibi tarafından başvuruda bulunacak kişi adına noter kanalıyla düzenlenmiş özel vekâletname bulunmalıdır. </w:t>
      </w:r>
    </w:p>
    <w:p w14:paraId="282D3F9A" w14:textId="77777777" w:rsidR="00C85BA7" w:rsidRPr="00C85BA7" w:rsidRDefault="00C85BA7" w:rsidP="00C85BA7">
      <w:pPr>
        <w:jc w:val="both"/>
      </w:pPr>
      <w:r w:rsidRPr="00C85BA7">
        <w:t xml:space="preserve"> Veri sahibi başvuruları kural olarak ücretsiz olarak işleme alınmakla birlikte, Kişisel Verileri Koruma Kurulu tarafından öngörülen ücret tarifesi1 üzerinden ücretlendirme yapılabilecektir. </w:t>
      </w:r>
    </w:p>
    <w:p w14:paraId="5A575EB5" w14:textId="325EE8B6" w:rsidR="003753E5" w:rsidRDefault="00C85BA7" w:rsidP="00C85BA7">
      <w:pPr>
        <w:jc w:val="both"/>
      </w:pPr>
      <w:r w:rsidRPr="00C85BA7">
        <w:t xml:space="preserve"> </w:t>
      </w:r>
      <w:r w:rsidRPr="00C85BA7">
        <w:rPr>
          <w:b/>
          <w:bCs/>
        </w:rPr>
        <w:t>Şirket</w:t>
      </w:r>
      <w:r w:rsidRPr="00C85BA7">
        <w:t xml:space="preserve">, başvuruda bulunan kişinin kişisel veri sahibi olup olmadığını tespit etmek adına ilgili kişiden bilgi talep edebilir, başvuruda belirtilen hususları netleştirmek adına, kişisel veri sahibine başvurusu ile ilgili soru yöneltebilir.  10.03.2018 tarih ve 30356 sayılı </w:t>
      </w:r>
      <w:proofErr w:type="gramStart"/>
      <w:r w:rsidRPr="00C85BA7">
        <w:t>Resmi</w:t>
      </w:r>
      <w:proofErr w:type="gramEnd"/>
      <w:r w:rsidRPr="00C85BA7">
        <w:t xml:space="preserve"> </w:t>
      </w:r>
      <w:proofErr w:type="spellStart"/>
      <w:r w:rsidRPr="00C85BA7">
        <w:t>Gazete’de</w:t>
      </w:r>
      <w:proofErr w:type="spellEnd"/>
      <w:r w:rsidRPr="00C85BA7">
        <w:t xml:space="preserve"> yayınlanan “Veri Sorumlusuna Başvuru Usul ve Esasları Hakkında Tebliğ” uyarınca, veri sahiplerinin başvurusuna yazılı olarak cevap verilecekse, on sayfaya kadar ücret alınmaz. On sayfanın üzerindeki her sayfa için 1 Türk Lirası işlem ücreti alınabilir. Başvuruya cevabın CD, </w:t>
      </w:r>
      <w:proofErr w:type="spellStart"/>
      <w:r w:rsidRPr="00C85BA7">
        <w:t>flash</w:t>
      </w:r>
      <w:proofErr w:type="spellEnd"/>
      <w:r w:rsidRPr="00C85BA7">
        <w:t xml:space="preserve"> bellek gibi bir kayıt ortamında verilmesi halinde </w:t>
      </w:r>
      <w:r w:rsidRPr="00C85BA7">
        <w:rPr>
          <w:b/>
          <w:bCs/>
        </w:rPr>
        <w:t xml:space="preserve">Kurum </w:t>
      </w:r>
      <w:r w:rsidRPr="00C85BA7">
        <w:t xml:space="preserve">tarafından talep edilebilecek ücret kayıt ortamının maliyetini geçemez  </w:t>
      </w:r>
    </w:p>
    <w:sectPr w:rsidR="00375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2"/>
    <w:family w:val="swiss"/>
    <w:pitch w:val="variable"/>
    <w:sig w:usb0="E4002EFF" w:usb1="C2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ÜŞRA YÜKSEL ÖZKAN">
    <w15:presenceInfo w15:providerId="Windows Live" w15:userId="dad27f5cb185cc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BA7"/>
    <w:rsid w:val="001C2696"/>
    <w:rsid w:val="003753E5"/>
    <w:rsid w:val="00522C41"/>
    <w:rsid w:val="00A55874"/>
    <w:rsid w:val="00C85B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FD75"/>
  <w15:chartTrackingRefBased/>
  <w15:docId w15:val="{EFA840A7-4451-457C-9111-F539FDEA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85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85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85BA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85BA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85BA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85B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85B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85B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85B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5BA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85BA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85BA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85BA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85BA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85B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85B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85B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85BA7"/>
    <w:rPr>
      <w:rFonts w:eastAsiaTheme="majorEastAsia" w:cstheme="majorBidi"/>
      <w:color w:val="272727" w:themeColor="text1" w:themeTint="D8"/>
    </w:rPr>
  </w:style>
  <w:style w:type="paragraph" w:styleId="KonuBal">
    <w:name w:val="Title"/>
    <w:basedOn w:val="Normal"/>
    <w:next w:val="Normal"/>
    <w:link w:val="KonuBalChar"/>
    <w:uiPriority w:val="10"/>
    <w:qFormat/>
    <w:rsid w:val="00C85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5B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85BA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85B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85BA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85BA7"/>
    <w:rPr>
      <w:i/>
      <w:iCs/>
      <w:color w:val="404040" w:themeColor="text1" w:themeTint="BF"/>
    </w:rPr>
  </w:style>
  <w:style w:type="paragraph" w:styleId="ListeParagraf">
    <w:name w:val="List Paragraph"/>
    <w:basedOn w:val="Normal"/>
    <w:uiPriority w:val="34"/>
    <w:qFormat/>
    <w:rsid w:val="00C85BA7"/>
    <w:pPr>
      <w:ind w:left="720"/>
      <w:contextualSpacing/>
    </w:pPr>
  </w:style>
  <w:style w:type="character" w:styleId="GlVurgulama">
    <w:name w:val="Intense Emphasis"/>
    <w:basedOn w:val="VarsaylanParagrafYazTipi"/>
    <w:uiPriority w:val="21"/>
    <w:qFormat/>
    <w:rsid w:val="00C85BA7"/>
    <w:rPr>
      <w:i/>
      <w:iCs/>
      <w:color w:val="2F5496" w:themeColor="accent1" w:themeShade="BF"/>
    </w:rPr>
  </w:style>
  <w:style w:type="paragraph" w:styleId="GlAlnt">
    <w:name w:val="Intense Quote"/>
    <w:basedOn w:val="Normal"/>
    <w:next w:val="Normal"/>
    <w:link w:val="GlAlntChar"/>
    <w:uiPriority w:val="30"/>
    <w:qFormat/>
    <w:rsid w:val="00C8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85BA7"/>
    <w:rPr>
      <w:i/>
      <w:iCs/>
      <w:color w:val="2F5496" w:themeColor="accent1" w:themeShade="BF"/>
    </w:rPr>
  </w:style>
  <w:style w:type="character" w:styleId="GlBavuru">
    <w:name w:val="Intense Reference"/>
    <w:basedOn w:val="VarsaylanParagrafYazTipi"/>
    <w:uiPriority w:val="32"/>
    <w:qFormat/>
    <w:rsid w:val="00C85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YÜKSEL ÖZKAN</dc:creator>
  <cp:keywords/>
  <dc:description/>
  <cp:lastModifiedBy>BÜŞRA YÜKSEL ÖZKAN</cp:lastModifiedBy>
  <cp:revision>1</cp:revision>
  <dcterms:created xsi:type="dcterms:W3CDTF">2025-08-01T19:49:00Z</dcterms:created>
  <dcterms:modified xsi:type="dcterms:W3CDTF">2025-08-01T19:52:00Z</dcterms:modified>
</cp:coreProperties>
</file>